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C685D" w:rsidR="00F13951" w:rsidP="0065559A" w:rsidRDefault="004947D8" w14:paraId="608E29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Tisková zpráva: </w:t>
      </w:r>
    </w:p>
    <w:p w:rsidRPr="004947D8" w:rsidR="004947D8" w:rsidP="014C57BB" w:rsidRDefault="004C685D" w14:paraId="48EA3D70" w14:textId="499A1CE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Zúčastněte se „Dnů propagace veřejně přístupných dat EU“ a pomozte utvářet naši digitální budoucnost</w:t>
      </w:r>
    </w:p>
    <w:p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19FAFB09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110526a661645e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="1F8A6249" w:rsidP="1F8A6249" w:rsidRDefault="06038A07" w14:paraId="0851600C" w14:textId="1BA915B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 xml:space="preserve">První ročník „Dnů propagace veřejně přístupných EU“ se bude konat ve dnech </w:t>
      </w:r>
      <w:proofErr w:type="gramStart"/>
      <w:r>
        <w:rPr>
          <w:rStyle w:val="eop"/>
          <w:b/>
          <w:bCs/>
        </w:rPr>
        <w:t>23.–25</w:t>
      </w:r>
      <w:proofErr w:type="gramEnd"/>
      <w:r>
        <w:rPr>
          <w:rStyle w:val="eop"/>
          <w:b/>
          <w:bCs/>
        </w:rPr>
        <w:t>. listopadu 2021. Akce poslouží jako centrum poznatků o otevřených datech, které mohou využít subjekty z veřejného sektoru a přínosy tak předat dál občanům a podnikům. Inspirujte se a seznamte se s nejnovějšími trendy a inovativními řešeními!</w:t>
      </w:r>
    </w:p>
    <w:p w:rsidRPr="005502C2"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:rsidRPr="0073049D" w:rsidR="00987A86" w:rsidP="1F8A6249" w:rsidRDefault="00684A4D" w14:paraId="51CD7A3D" w14:textId="493F4D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Celá akce proběhne online. Bude zahájena konferencí „EU </w:t>
      </w:r>
      <w:proofErr w:type="spellStart"/>
      <w:r>
        <w:rPr>
          <w:rStyle w:val="eop"/>
          <w:b/>
          <w:bCs/>
        </w:rPr>
        <w:t>DataViz</w:t>
      </w:r>
      <w:proofErr w:type="spellEnd"/>
      <w:r>
        <w:rPr>
          <w:rStyle w:val="eop"/>
          <w:b/>
          <w:bCs/>
        </w:rPr>
        <w:t xml:space="preserve"> 2021“ o veřejně přístupných datech a vizualizaci dat. Ta se bude konat 23. a 24. listopadu. Akci uzavře 25. listopadu finále soutěže „EU </w:t>
      </w:r>
      <w:proofErr w:type="spellStart"/>
      <w:r>
        <w:rPr>
          <w:rStyle w:val="eop"/>
          <w:b/>
          <w:bCs/>
        </w:rPr>
        <w:t>Datathon</w:t>
      </w:r>
      <w:proofErr w:type="spellEnd"/>
      <w:r>
        <w:rPr>
          <w:rStyle w:val="eop"/>
          <w:b/>
          <w:bCs/>
        </w:rPr>
        <w:t>“, což je každoroční soutěž o nejlepší využití veřejně přístupných dat</w:t>
      </w:r>
      <w:r>
        <w:rPr>
          <w:b/>
          <w:bCs/>
        </w:rPr>
        <w:t>.</w:t>
      </w:r>
    </w:p>
    <w:p w:rsidRPr="005502C2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:rsidRPr="00D91240" w:rsidR="00693F66" w:rsidP="014C57BB" w:rsidRDefault="3E788A67" w14:paraId="0483A6A3" w14:textId="4EC1A4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Přihlaste se na „Dny propagace veřejně přístupných dat EU“ a pomozte formovat naši budoucnost využitím otevřených dat! </w:t>
      </w:r>
    </w:p>
    <w:p w:rsidRPr="005502C2" w:rsidR="00693F66" w:rsidP="0065559A" w:rsidRDefault="00693F66" w14:paraId="499C6ED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:rsidRPr="00987A86" w:rsidR="00987A86" w:rsidP="0065559A" w:rsidRDefault="00797C28" w14:paraId="6ACD611F" w14:textId="6773F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Chcete vystoupit s příspěvkem na konferenci „EU </w:t>
      </w:r>
      <w:proofErr w:type="spellStart"/>
      <w:r>
        <w:rPr>
          <w:rStyle w:val="normaltextrun"/>
          <w:b/>
          <w:bCs/>
        </w:rPr>
        <w:t>DataViz</w:t>
      </w:r>
      <w:proofErr w:type="spellEnd"/>
      <w:r>
        <w:rPr>
          <w:rStyle w:val="normaltextrun"/>
          <w:b/>
          <w:bCs/>
        </w:rPr>
        <w:t xml:space="preserve"> 2021“?</w:t>
      </w:r>
    </w:p>
    <w:p w:rsidR="00AD55CD" w:rsidP="05097896" w:rsidRDefault="5F27B549" w14:paraId="1F5447DF" w14:textId="42D572B6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</w:rPr>
      </w:pPr>
      <w:r w:rsidRPr="05097896" w:rsidR="5F27B549">
        <w:rPr>
          <w:rStyle w:val="normaltextrun"/>
        </w:rPr>
        <w:t xml:space="preserve">Hledáme řečníky, kteří mají chuť vystoupit na konferenci s relevantním příspěvkem. Jste odborník na open data </w:t>
      </w:r>
      <w:r w:rsidRPr="05097896" w:rsidR="5F27B549">
        <w:rPr>
          <w:rStyle w:val="normaltextrun"/>
        </w:rPr>
        <w:t xml:space="preserve">nebo </w:t>
      </w:r>
      <w:r w:rsidRPr="05097896" w:rsidR="5F27B549">
        <w:rPr>
          <w:rStyle w:val="normaltextrun"/>
        </w:rPr>
        <w:t>na vizualizaci dat?</w:t>
      </w:r>
      <w:r w:rsidRPr="05097896" w:rsidR="5F27B549">
        <w:rPr>
          <w:rStyle w:val="normaltextrun"/>
          <w:rFonts w:ascii="Calibri" w:hAnsi="Calibri" w:asciiTheme="minorAscii" w:hAnsiTheme="minorAscii"/>
          <w:sz w:val="22"/>
          <w:szCs w:val="22"/>
        </w:rPr>
        <w:t xml:space="preserve"> </w:t>
      </w:r>
      <w:r w:rsidRPr="05097896" w:rsidR="5F27B549">
        <w:rPr>
          <w:rStyle w:val="normaltextrun"/>
        </w:rPr>
        <w:t>Podělte se o své nápady, úspěšné projekty a osvědčené postupy, které lze uplatnit ve veřejném sektoru EU.</w:t>
      </w:r>
    </w:p>
    <w:p w:rsidRPr="005502C2"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Pr="00AD55CD" w:rsidR="003B2FF6" w:rsidP="3AEBCA3E" w:rsidRDefault="00AD55CD" w14:paraId="7DAF2A90" w14:textId="150E5D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>
        <w:rPr>
          <w:rStyle w:val="normaltextrun"/>
        </w:rPr>
        <w:t xml:space="preserve">Vítáme návrhy z celého světa a ze všech oblastí: od akademické obce, soukromých subjektů, novinářů, odborníků na vizualizaci dat, orgánů EU, vnitrostátních orgánů veřejné správy i ostatních. </w:t>
      </w:r>
      <w:r>
        <w:rPr>
          <w:rStyle w:val="eop"/>
        </w:rPr>
        <w:t>Další informace najdete na  internetových stránkách akce</w:t>
      </w:r>
      <w:r>
        <w:t xml:space="preserve"> </w:t>
      </w:r>
      <w:hyperlink w:history="1" r:id="rId11">
        <w:r>
          <w:rPr>
            <w:rStyle w:val="Hyperlink"/>
          </w:rPr>
          <w:t xml:space="preserve">EU </w:t>
        </w:r>
        <w:proofErr w:type="spellStart"/>
        <w:r>
          <w:rPr>
            <w:rStyle w:val="Hyperlink"/>
          </w:rPr>
          <w:t>DataViz</w:t>
        </w:r>
        <w:proofErr w:type="spellEnd"/>
        <w:r>
          <w:rPr>
            <w:rStyle w:val="Hyperlink"/>
          </w:rPr>
          <w:t xml:space="preserve"> </w:t>
        </w:r>
      </w:hyperlink>
      <w:r>
        <w:rPr>
          <w:rStyle w:val="eop"/>
        </w:rPr>
        <w:t>.</w:t>
      </w:r>
    </w:p>
    <w:p w:rsidRPr="005502C2" w:rsidR="003B2FF6" w:rsidP="3AEBCA3E" w:rsidRDefault="003B2FF6" w14:paraId="0428BBF5" w14:textId="6E064F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Pr="00AD55CD" w:rsidR="003B2FF6" w:rsidP="295DF219" w:rsidRDefault="30AC5574" w14:paraId="7A2827D6" w14:textId="4C3CE8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>
        <w:rPr>
          <w:rStyle w:val="eop"/>
        </w:rPr>
        <w:t xml:space="preserve">Návrhy příspěvku do konference zasílejte </w:t>
      </w:r>
      <w:hyperlink w:history="1" r:id="rId12">
        <w:r>
          <w:rPr>
            <w:rStyle w:val="Hyperlink"/>
          </w:rPr>
          <w:t>zde</w:t>
        </w:r>
      </w:hyperlink>
      <w:r>
        <w:rPr>
          <w:rStyle w:val="eop"/>
        </w:rPr>
        <w:t xml:space="preserve"> do 21. května 2021</w:t>
      </w:r>
      <w:r>
        <w:t>.</w:t>
      </w:r>
    </w:p>
    <w:p w:rsidRPr="005502C2"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5502C2"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63381A" w:rsidR="00A6282A" w:rsidP="1F8A6249" w:rsidRDefault="00797C28" w14:paraId="5214857C" w14:textId="2C75CF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Soutěžte v „</w:t>
      </w:r>
      <w:proofErr w:type="spellStart"/>
      <w:r>
        <w:rPr>
          <w:rStyle w:val="eop"/>
          <w:b/>
          <w:bCs/>
        </w:rPr>
        <w:t>Datathonu</w:t>
      </w:r>
      <w:proofErr w:type="spellEnd"/>
      <w:r>
        <w:rPr>
          <w:rStyle w:val="eop"/>
          <w:b/>
          <w:bCs/>
        </w:rPr>
        <w:t xml:space="preserve"> EU“ 2021</w:t>
      </w:r>
    </w:p>
    <w:p w:rsidR="617941DC" w:rsidP="0512F9B3" w:rsidRDefault="003518D8" w14:paraId="1EE66559" w14:textId="3B0FD624" w14:noSpellErr="1">
      <w:pPr>
        <w:pStyle w:val="paragraph"/>
      </w:pPr>
      <w:r w:rsidR="003518D8">
        <w:rPr>
          <w:rStyle w:val="eop"/>
        </w:rPr>
        <w:t xml:space="preserve">Zašlete svůj návrh aplikace založené na veřejně přístupných datech a soutěžte o svoji část z celkové částky 99 000 EUR, která je letos pro výherce vyčleněna. </w:t>
      </w:r>
      <w:r w:rsidR="003518D8">
        <w:rPr>
          <w:rStyle w:val="eop"/>
          <w:color w:val="000000" w:themeColor="text1"/>
        </w:rPr>
        <w:t xml:space="preserve">Svým řešením konkrétního problému souvisejícího s prioritami Evropské komise předveďte hodnotu veřejně přístupných dat. </w:t>
      </w:r>
      <w:r w:rsidR="003518D8">
        <w:rPr>
          <w:rStyle w:val="eop"/>
        </w:rPr>
        <w:t>Návrhy mohou zasílat účastníci z celého světa.</w:t>
      </w:r>
      <w:r w:rsidR="003518D8">
        <w:rPr>
          <w:rStyle w:val="eop"/>
          <w:color w:val="000000" w:themeColor="text1"/>
        </w:rPr>
        <w:t xml:space="preserve"> </w:t>
      </w:r>
      <w:r w:rsidR="003518D8">
        <w:rPr/>
        <w:t xml:space="preserve"> </w:t>
      </w:r>
      <w:r>
        <w:br/>
      </w:r>
      <w:r w:rsidR="003518D8">
        <w:rPr/>
        <w:t xml:space="preserve"> </w:t>
      </w:r>
      <w:r>
        <w:br/>
      </w:r>
      <w:r w:rsidR="003518D8">
        <w:rPr>
          <w:rStyle w:val="eop"/>
          <w:color w:val="000000" w:themeColor="text1"/>
        </w:rPr>
        <w:t xml:space="preserve">Další informace obsahují </w:t>
      </w:r>
      <w:hyperlink w:history="1" r:id="R7bc73053f91741cc">
        <w:r w:rsidR="003518D8">
          <w:rPr>
            <w:rStyle w:val="Hyperlink"/>
          </w:rPr>
          <w:t>pravidla soutěže</w:t>
        </w:r>
      </w:hyperlink>
      <w:r w:rsidR="003518D8">
        <w:rPr>
          <w:rStyle w:val="eop"/>
        </w:rPr>
        <w:t xml:space="preserve">. Přihlášky zasílejte do 21. květn</w:t>
      </w:r>
      <w:r w:rsidR="003518D8">
        <w:rPr/>
        <w:t xml:space="preserve">a 2021 </w:t>
      </w:r>
      <w:r w:rsidRPr="005502C2" w:rsidR="005502C2">
        <w:rPr>
          <w:rStyle w:val="Hyperlink"/>
        </w:rPr>
        <w:fldChar w:fldCharType="begin"/>
      </w:r>
      <w:ins w:author="NECHVÁTALOVÁ Gabriela" w:date="2021-03-17T13:44:00Z" w:id="85129651">
        <w:r w:rsidRPr="0512F9B3">
          <w:rPr>
            <w:rStyle w:val="Hyperlink"/>
          </w:rPr>
          <w:instrText xml:space="preserve">HYPERLINK "https://ec.europa.eu/eusurvey/runner/EU-Datathon-2021-project-descriptions"</w:instrText>
        </w:r>
      </w:ins>
      <w:del w:author="NECHVÁTALOVÁ Gabriela" w:date="2021-03-17T13:44:00Z" w:id="72302795">
        <w:r w:rsidRPr="0512F9B3">
          <w:rPr>
            <w:rStyle w:val="Hyperlink"/>
          </w:rPr>
          <w:delInstrText xml:space="preserve"> HYPERLINK "https://ec.europa.eu/eusurvey/ru</w:delInstrText>
        </w:r>
        <w:r w:rsidRPr="0512F9B3">
          <w:rPr>
            <w:rStyle w:val="Hyperlink"/>
          </w:rPr>
          <w:delInstrText xml:space="preserve">nner/EU-Datathon-2021-project-descriptions" </w:delInstrText>
        </w:r>
      </w:del>
      <w:ins w:author="NECHVÁTALOVÁ Gabriela" w:date="2021-03-17T13:44:00Z" w:id="9">
        <w:r w:rsidRPr="005502C2" w:rsidR="005502C2">
          <w:rPr>
            <w:rStyle w:val="Hyperlink"/>
            <w:rPrChange w:author="NECHVÁTALOVÁ Gabriela" w:date="2021-03-17T13:45:00Z" w:id="10">
              <w:rPr/>
            </w:rPrChange>
          </w:rPr>
        </w:r>
      </w:ins>
      <w:r w:rsidRPr="005502C2" w:rsidR="005502C2">
        <w:rPr>
          <w:rStyle w:val="Hyperlink"/>
        </w:rPr>
        <w:fldChar w:fldCharType="separate"/>
      </w:r>
      <w:r w:rsidRPr="005502C2" w:rsidR="003518D8">
        <w:rPr>
          <w:rStyle w:val="Hyperlink"/>
        </w:rPr>
        <w:t>zde</w:t>
      </w:r>
      <w:r w:rsidRPr="005502C2" w:rsidR="005502C2">
        <w:rPr>
          <w:rStyle w:val="Hyperlink"/>
        </w:rPr>
        <w:fldChar w:fldCharType="end"/>
      </w:r>
      <w:r w:rsidRPr="05097896" w:rsidR="003518D8">
        <w:rPr/>
        <w:t>.</w:t>
      </w:r>
    </w:p>
    <w:p w:rsidRPr="005502C2"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5502C2"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4C685D" w:rsidR="004C685D" w:rsidP="0065559A" w:rsidRDefault="004C685D" w14:paraId="4FD0E7BF" w14:textId="77777777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Hledáte další informace?</w:t>
      </w:r>
      <w:bookmarkStart w:name="_GoBack" w:id="14"/>
      <w:bookmarkEnd w:id="14"/>
    </w:p>
    <w:p w:rsidR="003518D8" w:rsidP="0065559A" w:rsidRDefault="00F13951" w14:paraId="1C57735D" w14:textId="6A839B27">
      <w:pPr>
        <w:pStyle w:val="paragraph"/>
        <w:spacing w:after="0"/>
        <w:jc w:val="both"/>
        <w:textAlignment w:val="baseline"/>
        <w:rPr>
          <w:rStyle w:val="eop"/>
        </w:rPr>
      </w:pPr>
      <w:r w:rsidRPr="0512F9B3" w:rsidR="00F13951">
        <w:rPr>
          <w:rStyle w:val="eop"/>
        </w:rPr>
        <w:t>„Dny propagace veřejně přístupných dat EU“ pořádá Úřad pro publikace Evropské unie za podpory programu ISA</w:t>
      </w:r>
      <w:r w:rsidRPr="0512F9B3" w:rsidR="00F13951">
        <w:rPr>
          <w:rStyle w:val="eop"/>
          <w:vertAlign w:val="superscript"/>
        </w:rPr>
        <w:t>2</w:t>
      </w:r>
      <w:r w:rsidRPr="0512F9B3" w:rsidR="00F13951">
        <w:rPr>
          <w:rStyle w:val="eop"/>
        </w:rPr>
        <w:t xml:space="preserve">. </w:t>
      </w:r>
      <w:r w:rsidR="00F13951">
        <w:rPr/>
        <w:t xml:space="preserve">Více informací najdete na internetových stránkách </w:t>
      </w:r>
      <w:hyperlink r:id="R2d5d06bde99b44fb">
        <w:r w:rsidRPr="0512F9B3" w:rsidR="00F13951">
          <w:rPr>
            <w:rStyle w:val="Hyperlink"/>
          </w:rPr>
          <w:t xml:space="preserve">EU Open Data </w:t>
        </w:r>
        <w:r w:rsidRPr="0512F9B3" w:rsidR="00F13951">
          <w:rPr>
            <w:rStyle w:val="Hyperlink"/>
          </w:rPr>
          <w:t>Days</w:t>
        </w:r>
      </w:hyperlink>
      <w:r w:rsidR="00F13951">
        <w:rPr/>
        <w:t xml:space="preserve"> a aktuality můžete sledovat na </w:t>
      </w:r>
      <w:r w:rsidR="00F13951">
        <w:rPr/>
        <w:t>Twitteru</w:t>
      </w:r>
      <w:r w:rsidR="00F13951">
        <w:rPr/>
        <w:t xml:space="preserve"> </w:t>
      </w:r>
      <w:hyperlink r:id="Rc3ba325ea35c4cd3">
        <w:r w:rsidRPr="0512F9B3" w:rsidR="00F13951">
          <w:rPr>
            <w:rStyle w:val="Hyperlink"/>
          </w:rPr>
          <w:t>@</w:t>
        </w:r>
        <w:r w:rsidRPr="0512F9B3" w:rsidR="00F13951">
          <w:rPr>
            <w:rStyle w:val="Hyperlink"/>
          </w:rPr>
          <w:t>EU_opendata</w:t>
        </w:r>
      </w:hyperlink>
      <w:r w:rsidR="00F13951">
        <w:rPr/>
        <w:t>.</w:t>
      </w:r>
    </w:p>
    <w:p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6C938621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eae16f054712496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3951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:rsidR="00BD59C2" w:rsidP="0065559A" w:rsidRDefault="00BD59C2" w14:paraId="61F17C9E" w14:textId="77777777">
      <w:pPr>
        <w:jc w:val="both"/>
      </w:pPr>
    </w:p>
    <w:sectPr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HVÁTALOVÁ Gabriela">
    <w15:presenceInfo w15:providerId="None" w15:userId="NECHVÁTALOVÁ Gabriel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tru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502C2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097896"/>
    <w:rsid w:val="0512F9B3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urvey.alchemer.eu/s3/90321567/DataViz-submission-for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p.europa.eu/en/web/eudataviz" TargetMode="External" Id="rId11" /><Relationship Type="http://schemas.openxmlformats.org/officeDocument/2006/relationships/styles" Target="styles.xml" Id="rId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/media/image3.png" Id="R0110526a661645ed" /><Relationship Type="http://schemas.openxmlformats.org/officeDocument/2006/relationships/image" Target="/media/image4.png" Id="Reae16f054712496e" /><Relationship Type="http://schemas.openxmlformats.org/officeDocument/2006/relationships/hyperlink" Target="https://op.europa.eu/en/web/eudatathon" TargetMode="External" Id="R7bc73053f91741cc" /><Relationship Type="http://schemas.openxmlformats.org/officeDocument/2006/relationships/hyperlink" Target="https://op.europa.eu/euopendatadays" TargetMode="External" Id="R2d5d06bde99b44fb" /><Relationship Type="http://schemas.openxmlformats.org/officeDocument/2006/relationships/hyperlink" Target="https://twitter.com/EU_opendata?ref_src=twsrc%5egoogle|twcamp%5eserp|twgr%5eauthor" TargetMode="External" Id="Rc3ba325ea35c4c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schemas.microsoft.com/office/2006/documentManagement/types"/>
    <ds:schemaRef ds:uri="http://purl.org/dc/terms/"/>
    <ds:schemaRef ds:uri="33e07890-6196-4e26-9dd2-53178dae8e4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AAAC3-37C7-452C-9C7E-D7481ED8E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4</cp:revision>
  <dcterms:created xsi:type="dcterms:W3CDTF">2021-03-17T12:52:00Z</dcterms:created>
  <dcterms:modified xsi:type="dcterms:W3CDTF">2021-03-17T14:02:17Z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